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1295C" w14:textId="6879E620" w:rsidR="00CC3AF0" w:rsidRPr="006937B2" w:rsidRDefault="00CC3AF0" w:rsidP="00921ED3">
      <w:pPr>
        <w:jc w:val="center"/>
        <w:rPr>
          <w:rFonts w:ascii="Times New Roman" w:hAnsi="Times New Roman" w:cs="Times New Roman"/>
          <w:b/>
          <w:bCs/>
          <w:sz w:val="32"/>
          <w:szCs w:val="32"/>
        </w:rPr>
      </w:pPr>
      <w:r w:rsidRPr="006937B2">
        <w:rPr>
          <w:rFonts w:ascii="Times New Roman" w:hAnsi="Times New Roman" w:cs="Times New Roman"/>
          <w:b/>
          <w:bCs/>
          <w:sz w:val="32"/>
          <w:szCs w:val="32"/>
        </w:rPr>
        <w:t>SAMPLE</w:t>
      </w:r>
    </w:p>
    <w:p w14:paraId="38E4E1A9" w14:textId="4FA2937E" w:rsidR="00921ED3" w:rsidRPr="006937B2" w:rsidRDefault="00921ED3" w:rsidP="00921ED3">
      <w:pPr>
        <w:jc w:val="center"/>
        <w:rPr>
          <w:rFonts w:ascii="Times New Roman" w:hAnsi="Times New Roman" w:cs="Times New Roman"/>
          <w:b/>
          <w:bCs/>
          <w:sz w:val="32"/>
          <w:szCs w:val="32"/>
        </w:rPr>
      </w:pPr>
      <w:r w:rsidRPr="006937B2">
        <w:rPr>
          <w:rFonts w:ascii="Times New Roman" w:hAnsi="Times New Roman" w:cs="Times New Roman"/>
          <w:b/>
          <w:bCs/>
          <w:sz w:val="32"/>
          <w:szCs w:val="32"/>
        </w:rPr>
        <w:t>Naloxone (Narcan) Policy</w:t>
      </w:r>
    </w:p>
    <w:p w14:paraId="258160D9" w14:textId="178F1DE0" w:rsidR="00921ED3" w:rsidRPr="006937B2" w:rsidRDefault="00921ED3" w:rsidP="00921ED3">
      <w:pPr>
        <w:jc w:val="center"/>
        <w:rPr>
          <w:rFonts w:ascii="Times New Roman" w:hAnsi="Times New Roman" w:cs="Times New Roman"/>
          <w:b/>
          <w:bCs/>
          <w:sz w:val="32"/>
          <w:szCs w:val="32"/>
        </w:rPr>
      </w:pPr>
      <w:r w:rsidRPr="006937B2">
        <w:rPr>
          <w:rFonts w:ascii="Times New Roman" w:hAnsi="Times New Roman" w:cs="Times New Roman"/>
          <w:b/>
          <w:bCs/>
          <w:sz w:val="32"/>
          <w:szCs w:val="32"/>
          <w:highlight w:val="yellow"/>
        </w:rPr>
        <w:t>(School Name)</w:t>
      </w:r>
    </w:p>
    <w:p w14:paraId="744CCF1E" w14:textId="722D6A0D" w:rsidR="00135FC0" w:rsidRPr="006937B2" w:rsidRDefault="00135FC0" w:rsidP="00921ED3">
      <w:pPr>
        <w:jc w:val="center"/>
        <w:rPr>
          <w:rFonts w:ascii="Times New Roman" w:hAnsi="Times New Roman" w:cs="Times New Roman"/>
          <w:sz w:val="22"/>
          <w:szCs w:val="22"/>
        </w:rPr>
      </w:pPr>
      <w:r w:rsidRPr="006937B2">
        <w:rPr>
          <w:rFonts w:ascii="Times New Roman" w:hAnsi="Times New Roman" w:cs="Times New Roman"/>
          <w:sz w:val="22"/>
          <w:szCs w:val="22"/>
        </w:rPr>
        <w:t xml:space="preserve">(This policy will be added to the DSFCA’s </w:t>
      </w:r>
      <w:r w:rsidR="00A91A22">
        <w:rPr>
          <w:rFonts w:ascii="Times New Roman" w:hAnsi="Times New Roman" w:cs="Times New Roman"/>
          <w:sz w:val="22"/>
          <w:szCs w:val="22"/>
        </w:rPr>
        <w:t>biennial</w:t>
      </w:r>
      <w:r w:rsidRPr="006937B2">
        <w:rPr>
          <w:rFonts w:ascii="Times New Roman" w:hAnsi="Times New Roman" w:cs="Times New Roman"/>
          <w:sz w:val="22"/>
          <w:szCs w:val="22"/>
        </w:rPr>
        <w:t xml:space="preserve"> review) </w:t>
      </w:r>
    </w:p>
    <w:p w14:paraId="04B79D72" w14:textId="27EBE401" w:rsidR="004A34B4" w:rsidRPr="006937B2" w:rsidRDefault="004A34B4" w:rsidP="004A34B4">
      <w:pPr>
        <w:rPr>
          <w:rFonts w:ascii="Times New Roman" w:hAnsi="Times New Roman" w:cs="Times New Roman"/>
        </w:rPr>
      </w:pPr>
      <w:r w:rsidRPr="006937B2">
        <w:rPr>
          <w:rFonts w:ascii="Times New Roman" w:hAnsi="Times New Roman" w:cs="Times New Roman"/>
        </w:rPr>
        <w:t xml:space="preserve">Effective </w:t>
      </w:r>
      <w:r w:rsidR="00135FC0" w:rsidRPr="006937B2">
        <w:rPr>
          <w:rFonts w:ascii="Times New Roman" w:hAnsi="Times New Roman" w:cs="Times New Roman"/>
        </w:rPr>
        <w:t>Date: _</w:t>
      </w:r>
      <w:r w:rsidRPr="006937B2">
        <w:rPr>
          <w:rFonts w:ascii="Times New Roman" w:hAnsi="Times New Roman" w:cs="Times New Roman"/>
        </w:rPr>
        <w:t>_______</w:t>
      </w:r>
      <w:r w:rsidR="00135FC0" w:rsidRPr="006937B2">
        <w:rPr>
          <w:rFonts w:ascii="Times New Roman" w:hAnsi="Times New Roman" w:cs="Times New Roman"/>
        </w:rPr>
        <w:t>___________________________</w:t>
      </w:r>
    </w:p>
    <w:p w14:paraId="0A1F35A1" w14:textId="484B969E" w:rsidR="004A34B4" w:rsidRPr="006937B2" w:rsidRDefault="004A34B4" w:rsidP="004A34B4">
      <w:pPr>
        <w:rPr>
          <w:rFonts w:ascii="Times New Roman" w:hAnsi="Times New Roman" w:cs="Times New Roman"/>
        </w:rPr>
      </w:pPr>
      <w:r w:rsidRPr="006937B2">
        <w:rPr>
          <w:rFonts w:ascii="Times New Roman" w:hAnsi="Times New Roman" w:cs="Times New Roman"/>
        </w:rPr>
        <w:t>P</w:t>
      </w:r>
      <w:r w:rsidR="006937B2" w:rsidRPr="006937B2">
        <w:rPr>
          <w:rFonts w:ascii="Times New Roman" w:hAnsi="Times New Roman" w:cs="Times New Roman"/>
        </w:rPr>
        <w:t>olicy Manager(s)</w:t>
      </w:r>
      <w:r w:rsidR="00135FC0" w:rsidRPr="006937B2">
        <w:rPr>
          <w:rFonts w:ascii="Times New Roman" w:hAnsi="Times New Roman" w:cs="Times New Roman"/>
        </w:rPr>
        <w:t>: _</w:t>
      </w:r>
      <w:r w:rsidRPr="006937B2">
        <w:rPr>
          <w:rFonts w:ascii="Times New Roman" w:hAnsi="Times New Roman" w:cs="Times New Roman"/>
        </w:rPr>
        <w:t>______</w:t>
      </w:r>
      <w:r w:rsidR="00135FC0" w:rsidRPr="006937B2">
        <w:rPr>
          <w:rFonts w:ascii="Times New Roman" w:hAnsi="Times New Roman" w:cs="Times New Roman"/>
        </w:rPr>
        <w:t>____________________________</w:t>
      </w:r>
    </w:p>
    <w:p w14:paraId="422B4A16" w14:textId="357341E9" w:rsidR="004A34B4" w:rsidRPr="006937B2" w:rsidRDefault="004A34B4" w:rsidP="004A34B4">
      <w:pPr>
        <w:rPr>
          <w:rFonts w:ascii="Times New Roman" w:hAnsi="Times New Roman" w:cs="Times New Roman"/>
        </w:rPr>
      </w:pPr>
      <w:r w:rsidRPr="006937B2">
        <w:rPr>
          <w:rFonts w:ascii="Times New Roman" w:hAnsi="Times New Roman" w:cs="Times New Roman"/>
        </w:rPr>
        <w:t>Campus Communities</w:t>
      </w:r>
      <w:r w:rsidR="00135FC0" w:rsidRPr="006937B2">
        <w:rPr>
          <w:rFonts w:ascii="Times New Roman" w:hAnsi="Times New Roman" w:cs="Times New Roman"/>
        </w:rPr>
        <w:t xml:space="preserve"> Involved: _______________________________________</w:t>
      </w:r>
      <w:r w:rsidRPr="006937B2">
        <w:rPr>
          <w:rFonts w:ascii="Times New Roman" w:hAnsi="Times New Roman" w:cs="Times New Roman"/>
        </w:rPr>
        <w:t xml:space="preserve"> </w:t>
      </w:r>
    </w:p>
    <w:p w14:paraId="64BBC789" w14:textId="77777777" w:rsidR="00921ED3" w:rsidRPr="006937B2" w:rsidRDefault="00921ED3" w:rsidP="00921ED3">
      <w:pPr>
        <w:jc w:val="center"/>
        <w:rPr>
          <w:rFonts w:ascii="Times New Roman" w:hAnsi="Times New Roman" w:cs="Times New Roman"/>
          <w:b/>
          <w:bCs/>
          <w:sz w:val="32"/>
          <w:szCs w:val="32"/>
        </w:rPr>
      </w:pPr>
    </w:p>
    <w:p w14:paraId="5FE3D41F" w14:textId="092C5BB0" w:rsidR="009D217F" w:rsidRPr="006937B2" w:rsidRDefault="00921ED3" w:rsidP="00921ED3">
      <w:pPr>
        <w:rPr>
          <w:rFonts w:ascii="Times New Roman" w:hAnsi="Times New Roman" w:cs="Times New Roman"/>
        </w:rPr>
      </w:pPr>
      <w:r w:rsidRPr="006937B2">
        <w:rPr>
          <w:rFonts w:ascii="Times New Roman" w:hAnsi="Times New Roman" w:cs="Times New Roman"/>
        </w:rPr>
        <w:t xml:space="preserve">This document sets forth the policy for the disbursement of Naloxone (Narcan) by </w:t>
      </w:r>
      <w:r w:rsidRPr="006937B2">
        <w:rPr>
          <w:rFonts w:ascii="Times New Roman" w:hAnsi="Times New Roman" w:cs="Times New Roman"/>
          <w:highlight w:val="yellow"/>
        </w:rPr>
        <w:t>(School Name)</w:t>
      </w:r>
      <w:r w:rsidRPr="006937B2">
        <w:rPr>
          <w:rFonts w:ascii="Times New Roman" w:hAnsi="Times New Roman" w:cs="Times New Roman"/>
        </w:rPr>
        <w:t>. (</w:t>
      </w:r>
      <w:r w:rsidRPr="006937B2">
        <w:rPr>
          <w:rFonts w:ascii="Times New Roman" w:hAnsi="Times New Roman" w:cs="Times New Roman"/>
          <w:highlight w:val="yellow"/>
        </w:rPr>
        <w:t>School Name</w:t>
      </w:r>
      <w:r w:rsidRPr="006937B2">
        <w:rPr>
          <w:rFonts w:ascii="Times New Roman" w:hAnsi="Times New Roman" w:cs="Times New Roman"/>
        </w:rPr>
        <w:t xml:space="preserve">) </w:t>
      </w:r>
      <w:r w:rsidR="00CC3AF0" w:rsidRPr="006937B2">
        <w:rPr>
          <w:rFonts w:ascii="Times New Roman" w:hAnsi="Times New Roman" w:cs="Times New Roman"/>
        </w:rPr>
        <w:t>shall provide and maintain opioid antagonists (naloxone) for all staff and students at (</w:t>
      </w:r>
      <w:r w:rsidR="00CC3AF0" w:rsidRPr="006937B2">
        <w:rPr>
          <w:rFonts w:ascii="Times New Roman" w:hAnsi="Times New Roman" w:cs="Times New Roman"/>
          <w:highlight w:val="yellow"/>
        </w:rPr>
        <w:t>location(s))</w:t>
      </w:r>
      <w:r w:rsidR="00CC3AF0" w:rsidRPr="006937B2">
        <w:rPr>
          <w:rFonts w:ascii="Times New Roman" w:hAnsi="Times New Roman" w:cs="Times New Roman"/>
        </w:rPr>
        <w:t xml:space="preserve">. Additionally, training will be provided by </w:t>
      </w:r>
      <w:r w:rsidR="00CC3AF0" w:rsidRPr="006937B2">
        <w:rPr>
          <w:rFonts w:ascii="Times New Roman" w:hAnsi="Times New Roman" w:cs="Times New Roman"/>
          <w:highlight w:val="yellow"/>
        </w:rPr>
        <w:t>(Partners in Prevention</w:t>
      </w:r>
      <w:del w:id="0" w:author="Edwards, Hope" w:date="2025-02-26T13:45:00Z" w16du:dateUtc="2025-02-26T19:45:00Z">
        <w:r w:rsidR="00CC3AF0" w:rsidRPr="006937B2" w:rsidDel="001F3035">
          <w:rPr>
            <w:rFonts w:ascii="Times New Roman" w:hAnsi="Times New Roman" w:cs="Times New Roman"/>
            <w:highlight w:val="yellow"/>
          </w:rPr>
          <w:delText>,</w:delText>
        </w:r>
      </w:del>
      <w:r w:rsidR="00CC3AF0" w:rsidRPr="006937B2">
        <w:rPr>
          <w:rFonts w:ascii="Times New Roman" w:hAnsi="Times New Roman" w:cs="Times New Roman"/>
          <w:highlight w:val="yellow"/>
        </w:rPr>
        <w:t xml:space="preserve"> or other</w:t>
      </w:r>
      <w:ins w:id="1" w:author="Edwards, Hope" w:date="2025-02-26T13:45:00Z" w16du:dateUtc="2025-02-26T19:45:00Z">
        <w:r w:rsidR="001F3035">
          <w:rPr>
            <w:rFonts w:ascii="Times New Roman" w:hAnsi="Times New Roman" w:cs="Times New Roman"/>
            <w:highlight w:val="yellow"/>
          </w:rPr>
          <w:t>s</w:t>
        </w:r>
      </w:ins>
      <w:r w:rsidR="00CC3AF0" w:rsidRPr="006937B2">
        <w:rPr>
          <w:rFonts w:ascii="Times New Roman" w:hAnsi="Times New Roman" w:cs="Times New Roman"/>
          <w:highlight w:val="yellow"/>
        </w:rPr>
        <w:t>)</w:t>
      </w:r>
      <w:r w:rsidR="00CC3AF0" w:rsidRPr="006937B2">
        <w:rPr>
          <w:rFonts w:ascii="Times New Roman" w:hAnsi="Times New Roman" w:cs="Times New Roman"/>
        </w:rPr>
        <w:t xml:space="preserve"> to those who disperse Naloxone (Narcan) and offered </w:t>
      </w:r>
      <w:del w:id="2" w:author="Edwards, Hope" w:date="2025-02-26T13:46:00Z" w16du:dateUtc="2025-02-26T19:46:00Z">
        <w:r w:rsidR="00CC3AF0" w:rsidRPr="006937B2" w:rsidDel="00630356">
          <w:rPr>
            <w:rFonts w:ascii="Times New Roman" w:hAnsi="Times New Roman" w:cs="Times New Roman"/>
          </w:rPr>
          <w:delText>for</w:delText>
        </w:r>
      </w:del>
      <w:r w:rsidR="00CC3AF0" w:rsidRPr="006937B2">
        <w:rPr>
          <w:rFonts w:ascii="Times New Roman" w:hAnsi="Times New Roman" w:cs="Times New Roman"/>
        </w:rPr>
        <w:t xml:space="preserve"> </w:t>
      </w:r>
      <w:ins w:id="3" w:author="Edwards, Hope" w:date="2025-02-26T13:46:00Z" w16du:dateUtc="2025-02-26T19:46:00Z">
        <w:r w:rsidR="00630356">
          <w:rPr>
            <w:rFonts w:ascii="Times New Roman" w:hAnsi="Times New Roman" w:cs="Times New Roman"/>
          </w:rPr>
          <w:t xml:space="preserve">to </w:t>
        </w:r>
      </w:ins>
      <w:r w:rsidR="00CC3AF0" w:rsidRPr="006937B2">
        <w:rPr>
          <w:rFonts w:ascii="Times New Roman" w:hAnsi="Times New Roman" w:cs="Times New Roman"/>
        </w:rPr>
        <w:t xml:space="preserve">any persons who request it. Additional </w:t>
      </w:r>
      <w:r w:rsidR="009D217F" w:rsidRPr="006937B2">
        <w:rPr>
          <w:rFonts w:ascii="Times New Roman" w:hAnsi="Times New Roman" w:cs="Times New Roman"/>
        </w:rPr>
        <w:t xml:space="preserve">educational material related to recognizing signs of an opioid overdose and how to respond will be provided in brochure form for any person who requests Naloxone (Narcan). </w:t>
      </w:r>
    </w:p>
    <w:p w14:paraId="32EB4EA7" w14:textId="0C7EE247" w:rsidR="00C100A9" w:rsidRPr="00C100A9" w:rsidRDefault="00CC3AF0" w:rsidP="00C100A9">
      <w:pPr>
        <w:rPr>
          <w:rFonts w:ascii="Times New Roman" w:hAnsi="Times New Roman" w:cs="Times New Roman"/>
        </w:rPr>
      </w:pPr>
      <w:r w:rsidRPr="006937B2">
        <w:rPr>
          <w:rFonts w:ascii="Times New Roman" w:hAnsi="Times New Roman" w:cs="Times New Roman"/>
        </w:rPr>
        <w:t xml:space="preserve"> </w:t>
      </w:r>
      <w:r w:rsidR="009D217F" w:rsidRPr="006937B2">
        <w:rPr>
          <w:rFonts w:ascii="Times New Roman" w:hAnsi="Times New Roman" w:cs="Times New Roman"/>
        </w:rPr>
        <w:t xml:space="preserve">Due to Revised Statue of Missouri 195.206, anyone acting in good faith can administer Naloxone (Narcan) to any person who is thought to be actively having an opioid overdose. Additionally, Revised Statue of Missouri 195.205 (Good Samaritan Law) offers </w:t>
      </w:r>
      <w:r w:rsidR="00341C97">
        <w:rPr>
          <w:rFonts w:ascii="Times New Roman" w:hAnsi="Times New Roman" w:cs="Times New Roman"/>
        </w:rPr>
        <w:t>protection</w:t>
      </w:r>
      <w:r w:rsidR="009D217F" w:rsidRPr="006937B2">
        <w:rPr>
          <w:rFonts w:ascii="Times New Roman" w:hAnsi="Times New Roman" w:cs="Times New Roman"/>
        </w:rPr>
        <w:t xml:space="preserve"> to any person who seeks medical attention from first responders or emergency services. </w:t>
      </w:r>
      <w:r w:rsidR="006937B2" w:rsidRPr="006937B2">
        <w:rPr>
          <w:rFonts w:ascii="Times New Roman" w:hAnsi="Times New Roman" w:cs="Times New Roman"/>
          <w:highlight w:val="yellow"/>
        </w:rPr>
        <w:t>Insert a</w:t>
      </w:r>
      <w:r w:rsidR="009D217F" w:rsidRPr="006937B2">
        <w:rPr>
          <w:rFonts w:ascii="Times New Roman" w:hAnsi="Times New Roman" w:cs="Times New Roman"/>
          <w:highlight w:val="yellow"/>
        </w:rPr>
        <w:t xml:space="preserve">dditional </w:t>
      </w:r>
      <w:r w:rsidR="00341C97">
        <w:rPr>
          <w:rFonts w:ascii="Times New Roman" w:hAnsi="Times New Roman" w:cs="Times New Roman"/>
          <w:highlight w:val="yellow"/>
        </w:rPr>
        <w:t>protections</w:t>
      </w:r>
      <w:r w:rsidR="009D217F" w:rsidRPr="006937B2">
        <w:rPr>
          <w:rFonts w:ascii="Times New Roman" w:hAnsi="Times New Roman" w:cs="Times New Roman"/>
          <w:highlight w:val="yellow"/>
        </w:rPr>
        <w:t xml:space="preserve"> offered on campus</w:t>
      </w:r>
      <w:r w:rsidR="009D217F" w:rsidRPr="006937B2">
        <w:rPr>
          <w:rFonts w:ascii="Times New Roman" w:hAnsi="Times New Roman" w:cs="Times New Roman"/>
        </w:rPr>
        <w:t xml:space="preserve">. </w:t>
      </w:r>
    </w:p>
    <w:p w14:paraId="288B57F1" w14:textId="50E2C973" w:rsidR="009D217F" w:rsidRPr="006937B2" w:rsidRDefault="009D217F" w:rsidP="00921ED3">
      <w:pPr>
        <w:rPr>
          <w:rFonts w:ascii="Times New Roman" w:hAnsi="Times New Roman" w:cs="Times New Roman"/>
          <w:b/>
          <w:bCs/>
          <w:u w:val="single"/>
        </w:rPr>
      </w:pPr>
      <w:r w:rsidRPr="006937B2">
        <w:rPr>
          <w:rFonts w:ascii="Times New Roman" w:hAnsi="Times New Roman" w:cs="Times New Roman"/>
          <w:b/>
          <w:bCs/>
          <w:u w:val="single"/>
        </w:rPr>
        <w:t xml:space="preserve">Medical </w:t>
      </w:r>
      <w:r w:rsidR="006937B2" w:rsidRPr="006937B2">
        <w:rPr>
          <w:rFonts w:ascii="Times New Roman" w:hAnsi="Times New Roman" w:cs="Times New Roman"/>
          <w:b/>
          <w:bCs/>
          <w:u w:val="single"/>
        </w:rPr>
        <w:t>Administration of Naloxone</w:t>
      </w:r>
      <w:r w:rsidR="00C100A9">
        <w:rPr>
          <w:rFonts w:ascii="Times New Roman" w:hAnsi="Times New Roman" w:cs="Times New Roman"/>
          <w:b/>
          <w:bCs/>
          <w:u w:val="single"/>
        </w:rPr>
        <w:t xml:space="preserve"> </w:t>
      </w:r>
      <w:r w:rsidR="00C100A9" w:rsidRPr="00C100A9">
        <w:rPr>
          <w:rFonts w:ascii="Times New Roman" w:hAnsi="Times New Roman" w:cs="Times New Roman"/>
          <w:b/>
          <w:bCs/>
          <w:u w:val="single"/>
        </w:rPr>
        <w:t>(Narcan)</w:t>
      </w:r>
    </w:p>
    <w:p w14:paraId="02A6A03B" w14:textId="22DED135" w:rsidR="009D217F" w:rsidRPr="006937B2" w:rsidRDefault="009D217F" w:rsidP="00921ED3">
      <w:pPr>
        <w:rPr>
          <w:rFonts w:ascii="Times New Roman" w:hAnsi="Times New Roman" w:cs="Times New Roman"/>
        </w:rPr>
      </w:pPr>
      <w:r w:rsidRPr="006937B2">
        <w:rPr>
          <w:rFonts w:ascii="Times New Roman" w:hAnsi="Times New Roman" w:cs="Times New Roman"/>
        </w:rPr>
        <w:t xml:space="preserve">Medical directions for naloxone will be provided in the additional educational materials given with the </w:t>
      </w:r>
      <w:proofErr w:type="gramStart"/>
      <w:r w:rsidRPr="006937B2">
        <w:rPr>
          <w:rFonts w:ascii="Times New Roman" w:hAnsi="Times New Roman" w:cs="Times New Roman"/>
        </w:rPr>
        <w:t>naloxone</w:t>
      </w:r>
      <w:r w:rsidR="00000ACF">
        <w:rPr>
          <w:rFonts w:ascii="Times New Roman" w:hAnsi="Times New Roman" w:cs="Times New Roman"/>
        </w:rPr>
        <w:t>(</w:t>
      </w:r>
      <w:proofErr w:type="gramEnd"/>
      <w:r w:rsidR="00000ACF">
        <w:rPr>
          <w:rFonts w:ascii="Times New Roman" w:hAnsi="Times New Roman" w:cs="Times New Roman"/>
        </w:rPr>
        <w:t>Narcan)</w:t>
      </w:r>
      <w:r w:rsidRPr="006937B2">
        <w:rPr>
          <w:rFonts w:ascii="Times New Roman" w:hAnsi="Times New Roman" w:cs="Times New Roman"/>
        </w:rPr>
        <w:t xml:space="preserve"> and/or the person who is disbursing the naloxone</w:t>
      </w:r>
      <w:r w:rsidR="00000ACF">
        <w:rPr>
          <w:rFonts w:ascii="Times New Roman" w:hAnsi="Times New Roman" w:cs="Times New Roman"/>
        </w:rPr>
        <w:t>(Narcan)</w:t>
      </w:r>
      <w:r w:rsidRPr="006937B2">
        <w:rPr>
          <w:rFonts w:ascii="Times New Roman" w:hAnsi="Times New Roman" w:cs="Times New Roman"/>
        </w:rPr>
        <w:t xml:space="preserve">. Additionally </w:t>
      </w:r>
      <w:r w:rsidRPr="006937B2">
        <w:rPr>
          <w:rFonts w:ascii="Times New Roman" w:hAnsi="Times New Roman" w:cs="Times New Roman"/>
          <w:highlight w:val="yellow"/>
        </w:rPr>
        <w:t>(your name and/or other project managers)</w:t>
      </w:r>
      <w:r w:rsidRPr="006937B2">
        <w:rPr>
          <w:rFonts w:ascii="Times New Roman" w:hAnsi="Times New Roman" w:cs="Times New Roman"/>
        </w:rPr>
        <w:t xml:space="preserve"> will:</w:t>
      </w:r>
    </w:p>
    <w:p w14:paraId="13ED1044" w14:textId="2F9C837D" w:rsidR="009D217F" w:rsidRPr="006937B2" w:rsidRDefault="009D217F" w:rsidP="009D217F">
      <w:pPr>
        <w:pStyle w:val="ListParagraph"/>
        <w:numPr>
          <w:ilvl w:val="0"/>
          <w:numId w:val="1"/>
        </w:numPr>
        <w:rPr>
          <w:rFonts w:ascii="Times New Roman" w:hAnsi="Times New Roman" w:cs="Times New Roman"/>
        </w:rPr>
      </w:pPr>
      <w:r w:rsidRPr="006937B2">
        <w:rPr>
          <w:rFonts w:ascii="Times New Roman" w:hAnsi="Times New Roman" w:cs="Times New Roman"/>
        </w:rPr>
        <w:t>Provide medical direction for the use of the naloxone</w:t>
      </w:r>
      <w:r w:rsidR="00C100A9">
        <w:rPr>
          <w:rFonts w:ascii="Times New Roman" w:hAnsi="Times New Roman" w:cs="Times New Roman"/>
        </w:rPr>
        <w:t xml:space="preserve"> (Narcan)</w:t>
      </w:r>
      <w:r w:rsidRPr="006937B2">
        <w:rPr>
          <w:rFonts w:ascii="Times New Roman" w:hAnsi="Times New Roman" w:cs="Times New Roman"/>
        </w:rPr>
        <w:t xml:space="preserve">. </w:t>
      </w:r>
    </w:p>
    <w:p w14:paraId="5702018D" w14:textId="4C789BA1" w:rsidR="009D217F" w:rsidRPr="006937B2" w:rsidRDefault="009D217F" w:rsidP="009D217F">
      <w:pPr>
        <w:pStyle w:val="ListParagraph"/>
        <w:numPr>
          <w:ilvl w:val="0"/>
          <w:numId w:val="1"/>
        </w:numPr>
        <w:rPr>
          <w:rFonts w:ascii="Times New Roman" w:hAnsi="Times New Roman" w:cs="Times New Roman"/>
        </w:rPr>
      </w:pPr>
      <w:r w:rsidRPr="006937B2">
        <w:rPr>
          <w:rFonts w:ascii="Times New Roman" w:hAnsi="Times New Roman" w:cs="Times New Roman"/>
        </w:rPr>
        <w:t>Review and approve documentation forms and protocols for the procurement and administration of naloxone</w:t>
      </w:r>
      <w:r w:rsidR="00C100A9">
        <w:rPr>
          <w:rFonts w:ascii="Times New Roman" w:hAnsi="Times New Roman" w:cs="Times New Roman"/>
        </w:rPr>
        <w:t xml:space="preserve"> (Narcan)</w:t>
      </w:r>
      <w:r w:rsidRPr="006937B2">
        <w:rPr>
          <w:rFonts w:ascii="Times New Roman" w:hAnsi="Times New Roman" w:cs="Times New Roman"/>
        </w:rPr>
        <w:t xml:space="preserve"> annually.</w:t>
      </w:r>
    </w:p>
    <w:p w14:paraId="387A4380" w14:textId="3A6F725C" w:rsidR="009D217F" w:rsidRPr="006937B2" w:rsidRDefault="009D217F" w:rsidP="009D217F">
      <w:pPr>
        <w:pStyle w:val="ListParagraph"/>
        <w:numPr>
          <w:ilvl w:val="0"/>
          <w:numId w:val="1"/>
        </w:numPr>
        <w:rPr>
          <w:rFonts w:ascii="Times New Roman" w:hAnsi="Times New Roman" w:cs="Times New Roman"/>
        </w:rPr>
      </w:pPr>
      <w:r w:rsidRPr="006937B2">
        <w:rPr>
          <w:rFonts w:ascii="Times New Roman" w:hAnsi="Times New Roman" w:cs="Times New Roman"/>
        </w:rPr>
        <w:t xml:space="preserve">Review all event documentation and identify problems or concerns regarding the administration of naloxone. Develop a plan </w:t>
      </w:r>
      <w:r w:rsidR="008921AA" w:rsidRPr="006937B2">
        <w:rPr>
          <w:rFonts w:ascii="Times New Roman" w:hAnsi="Times New Roman" w:cs="Times New Roman"/>
        </w:rPr>
        <w:t>of action to alleviate identified problems.</w:t>
      </w:r>
    </w:p>
    <w:p w14:paraId="1B9B57CE" w14:textId="67EE33CB" w:rsidR="008921AA" w:rsidRPr="006937B2" w:rsidRDefault="008921AA" w:rsidP="009D217F">
      <w:pPr>
        <w:pStyle w:val="ListParagraph"/>
        <w:numPr>
          <w:ilvl w:val="0"/>
          <w:numId w:val="1"/>
        </w:numPr>
        <w:rPr>
          <w:rFonts w:ascii="Times New Roman" w:hAnsi="Times New Roman" w:cs="Times New Roman"/>
        </w:rPr>
      </w:pPr>
      <w:r w:rsidRPr="006937B2">
        <w:rPr>
          <w:rFonts w:ascii="Times New Roman" w:hAnsi="Times New Roman" w:cs="Times New Roman"/>
        </w:rPr>
        <w:t xml:space="preserve">Provide post-event debriefing support and education. </w:t>
      </w:r>
    </w:p>
    <w:p w14:paraId="58BDB7D1" w14:textId="77777777" w:rsidR="00C96952" w:rsidRPr="006937B2" w:rsidRDefault="00C96952" w:rsidP="00C96952">
      <w:pPr>
        <w:rPr>
          <w:rFonts w:ascii="Times New Roman" w:hAnsi="Times New Roman" w:cs="Times New Roman"/>
        </w:rPr>
      </w:pPr>
    </w:p>
    <w:p w14:paraId="25869DB6" w14:textId="225E7520" w:rsidR="00C96952" w:rsidRPr="006937B2" w:rsidRDefault="00C96952" w:rsidP="00C96952">
      <w:pPr>
        <w:rPr>
          <w:rFonts w:ascii="Times New Roman" w:hAnsi="Times New Roman" w:cs="Times New Roman"/>
          <w:b/>
          <w:bCs/>
          <w:u w:val="single"/>
        </w:rPr>
      </w:pPr>
      <w:r w:rsidRPr="006937B2">
        <w:rPr>
          <w:rFonts w:ascii="Times New Roman" w:hAnsi="Times New Roman" w:cs="Times New Roman"/>
          <w:b/>
          <w:bCs/>
          <w:u w:val="single"/>
        </w:rPr>
        <w:t>Training &amp; Oversight</w:t>
      </w:r>
    </w:p>
    <w:p w14:paraId="0F1BECBB" w14:textId="64D53B05" w:rsidR="00D571E2" w:rsidRPr="006937B2" w:rsidRDefault="00C96952" w:rsidP="00D571E2">
      <w:pPr>
        <w:rPr>
          <w:rFonts w:ascii="Times New Roman" w:hAnsi="Times New Roman" w:cs="Times New Roman"/>
        </w:rPr>
      </w:pPr>
      <w:r w:rsidRPr="006937B2">
        <w:rPr>
          <w:rFonts w:ascii="Times New Roman" w:hAnsi="Times New Roman" w:cs="Times New Roman"/>
        </w:rPr>
        <w:lastRenderedPageBreak/>
        <w:t>Those who disperse naloxone shall be trained in the use of naloxone</w:t>
      </w:r>
      <w:r w:rsidR="00C100A9">
        <w:rPr>
          <w:rFonts w:ascii="Times New Roman" w:hAnsi="Times New Roman" w:cs="Times New Roman"/>
        </w:rPr>
        <w:t xml:space="preserve"> (Narcan)</w:t>
      </w:r>
      <w:r w:rsidRPr="006937B2">
        <w:rPr>
          <w:rFonts w:ascii="Times New Roman" w:hAnsi="Times New Roman" w:cs="Times New Roman"/>
        </w:rPr>
        <w:t xml:space="preserve">. Key components may include completion of </w:t>
      </w:r>
      <w:del w:id="4" w:author="Edwards, Hope" w:date="2025-02-26T15:06:00Z" w16du:dateUtc="2025-02-26T21:06:00Z">
        <w:r w:rsidRPr="006937B2" w:rsidDel="006E438B">
          <w:rPr>
            <w:rFonts w:ascii="Times New Roman" w:hAnsi="Times New Roman" w:cs="Times New Roman"/>
          </w:rPr>
          <w:delText xml:space="preserve">a </w:delText>
        </w:r>
      </w:del>
      <w:r w:rsidRPr="006937B2">
        <w:rPr>
          <w:rFonts w:ascii="Times New Roman" w:hAnsi="Times New Roman" w:cs="Times New Roman"/>
        </w:rPr>
        <w:t xml:space="preserve">training provided by Missouri Partners in Prevention. </w:t>
      </w:r>
      <w:r w:rsidR="006937B2" w:rsidRPr="006937B2">
        <w:rPr>
          <w:rFonts w:ascii="Times New Roman" w:hAnsi="Times New Roman" w:cs="Times New Roman"/>
        </w:rPr>
        <w:t xml:space="preserve">The training will cover </w:t>
      </w:r>
      <w:r w:rsidRPr="006937B2">
        <w:rPr>
          <w:rFonts w:ascii="Times New Roman" w:hAnsi="Times New Roman" w:cs="Times New Roman"/>
        </w:rPr>
        <w:t>the scope of the opioid epidemic, how opioids work in the brain, other synthetic opioids (such as fentanyl), administration technique</w:t>
      </w:r>
      <w:ins w:id="5" w:author="Edwards, Hope" w:date="2025-02-26T15:07:00Z" w16du:dateUtc="2025-02-26T21:07:00Z">
        <w:r w:rsidR="003945C2">
          <w:rPr>
            <w:rFonts w:ascii="Times New Roman" w:hAnsi="Times New Roman" w:cs="Times New Roman"/>
          </w:rPr>
          <w:t>s</w:t>
        </w:r>
      </w:ins>
      <w:r w:rsidRPr="006937B2">
        <w:rPr>
          <w:rFonts w:ascii="Times New Roman" w:hAnsi="Times New Roman" w:cs="Times New Roman"/>
        </w:rPr>
        <w:t xml:space="preserve">, and monitoring after naloxone administration. Additional training may be provided regarding </w:t>
      </w:r>
      <w:r w:rsidR="00D571E2" w:rsidRPr="006937B2">
        <w:rPr>
          <w:rFonts w:ascii="Times New Roman" w:hAnsi="Times New Roman" w:cs="Times New Roman"/>
        </w:rPr>
        <w:t xml:space="preserve">recovery language. </w:t>
      </w:r>
      <w:r w:rsidR="00D571E2" w:rsidRPr="006937B2">
        <w:rPr>
          <w:rFonts w:ascii="Times New Roman" w:hAnsi="Times New Roman" w:cs="Times New Roman"/>
          <w:highlight w:val="yellow"/>
        </w:rPr>
        <w:t>(your name and/or other project managers)</w:t>
      </w:r>
      <w:r w:rsidR="00D571E2" w:rsidRPr="006937B2">
        <w:rPr>
          <w:rFonts w:ascii="Times New Roman" w:hAnsi="Times New Roman" w:cs="Times New Roman"/>
        </w:rPr>
        <w:t xml:space="preserve"> will:</w:t>
      </w:r>
    </w:p>
    <w:p w14:paraId="0DA28DAE" w14:textId="631A7B33" w:rsidR="00C96952" w:rsidRPr="006937B2" w:rsidRDefault="00D571E2" w:rsidP="00D571E2">
      <w:pPr>
        <w:pStyle w:val="ListParagraph"/>
        <w:numPr>
          <w:ilvl w:val="0"/>
          <w:numId w:val="1"/>
        </w:numPr>
        <w:rPr>
          <w:rFonts w:ascii="Times New Roman" w:hAnsi="Times New Roman" w:cs="Times New Roman"/>
        </w:rPr>
      </w:pPr>
      <w:r w:rsidRPr="006937B2">
        <w:rPr>
          <w:rFonts w:ascii="Times New Roman" w:hAnsi="Times New Roman" w:cs="Times New Roman"/>
        </w:rPr>
        <w:t>Purchase/request naloxone and related supplies</w:t>
      </w:r>
    </w:p>
    <w:p w14:paraId="216C57B2" w14:textId="26085045" w:rsidR="00D571E2" w:rsidRPr="006937B2" w:rsidRDefault="00D571E2" w:rsidP="00D571E2">
      <w:pPr>
        <w:pStyle w:val="ListParagraph"/>
        <w:numPr>
          <w:ilvl w:val="0"/>
          <w:numId w:val="1"/>
        </w:numPr>
        <w:rPr>
          <w:rFonts w:ascii="Times New Roman" w:hAnsi="Times New Roman" w:cs="Times New Roman"/>
        </w:rPr>
      </w:pPr>
      <w:r w:rsidRPr="006937B2">
        <w:rPr>
          <w:rFonts w:ascii="Times New Roman" w:hAnsi="Times New Roman" w:cs="Times New Roman"/>
        </w:rPr>
        <w:t>Coordinate training</w:t>
      </w:r>
    </w:p>
    <w:p w14:paraId="0DC3F5F9" w14:textId="08D2AC91" w:rsidR="00D571E2" w:rsidRPr="006937B2" w:rsidRDefault="00D571E2" w:rsidP="00D571E2">
      <w:pPr>
        <w:pStyle w:val="ListParagraph"/>
        <w:numPr>
          <w:ilvl w:val="0"/>
          <w:numId w:val="1"/>
        </w:numPr>
        <w:rPr>
          <w:rFonts w:ascii="Times New Roman" w:hAnsi="Times New Roman" w:cs="Times New Roman"/>
        </w:rPr>
      </w:pPr>
      <w:r w:rsidRPr="006937B2">
        <w:rPr>
          <w:rFonts w:ascii="Times New Roman" w:hAnsi="Times New Roman" w:cs="Times New Roman"/>
        </w:rPr>
        <w:t xml:space="preserve">Communicate with any staff/administrators on issues related to naloxone </w:t>
      </w:r>
      <w:r w:rsidR="008F5F24" w:rsidRPr="006937B2">
        <w:rPr>
          <w:rFonts w:ascii="Times New Roman" w:hAnsi="Times New Roman" w:cs="Times New Roman"/>
        </w:rPr>
        <w:t>policy.</w:t>
      </w:r>
    </w:p>
    <w:p w14:paraId="1C79B245" w14:textId="7EBE9A88" w:rsidR="00D571E2" w:rsidRPr="006937B2" w:rsidRDefault="00D571E2" w:rsidP="00D571E2">
      <w:pPr>
        <w:pStyle w:val="ListParagraph"/>
        <w:numPr>
          <w:ilvl w:val="0"/>
          <w:numId w:val="1"/>
        </w:numPr>
        <w:rPr>
          <w:rFonts w:ascii="Times New Roman" w:hAnsi="Times New Roman" w:cs="Times New Roman"/>
        </w:rPr>
      </w:pPr>
      <w:r w:rsidRPr="006937B2">
        <w:rPr>
          <w:rFonts w:ascii="Times New Roman" w:hAnsi="Times New Roman" w:cs="Times New Roman"/>
        </w:rPr>
        <w:t>Review and storage of training records, event data and related supplies</w:t>
      </w:r>
    </w:p>
    <w:p w14:paraId="7103C8AC" w14:textId="77777777" w:rsidR="008F5F24" w:rsidRPr="006937B2" w:rsidRDefault="008F5F24" w:rsidP="006937B2">
      <w:pPr>
        <w:pStyle w:val="ListParagraph"/>
        <w:rPr>
          <w:rFonts w:ascii="Times New Roman" w:hAnsi="Times New Roman" w:cs="Times New Roman"/>
        </w:rPr>
      </w:pPr>
    </w:p>
    <w:p w14:paraId="3B89BCB5" w14:textId="67CC6CCB" w:rsidR="008F5F24" w:rsidRPr="006937B2" w:rsidRDefault="008F5F24" w:rsidP="008F5F24">
      <w:pPr>
        <w:ind w:left="360"/>
        <w:rPr>
          <w:rFonts w:ascii="Times New Roman" w:hAnsi="Times New Roman" w:cs="Times New Roman"/>
          <w:b/>
          <w:bCs/>
          <w:u w:val="single"/>
        </w:rPr>
      </w:pPr>
      <w:r w:rsidRPr="006937B2">
        <w:rPr>
          <w:rFonts w:ascii="Times New Roman" w:hAnsi="Times New Roman" w:cs="Times New Roman"/>
          <w:b/>
          <w:bCs/>
          <w:u w:val="single"/>
        </w:rPr>
        <w:t>Storage</w:t>
      </w:r>
    </w:p>
    <w:p w14:paraId="692A5D10" w14:textId="2B215F3C" w:rsidR="008F5F24" w:rsidRPr="006937B2" w:rsidRDefault="008F5F24" w:rsidP="008F5F24">
      <w:pPr>
        <w:pStyle w:val="ListParagraph"/>
        <w:numPr>
          <w:ilvl w:val="0"/>
          <w:numId w:val="1"/>
        </w:numPr>
        <w:rPr>
          <w:rFonts w:ascii="Times New Roman" w:hAnsi="Times New Roman" w:cs="Times New Roman"/>
        </w:rPr>
      </w:pPr>
      <w:r w:rsidRPr="006937B2">
        <w:rPr>
          <w:rFonts w:ascii="Times New Roman" w:hAnsi="Times New Roman" w:cs="Times New Roman"/>
        </w:rPr>
        <w:t>Naloxone</w:t>
      </w:r>
      <w:r w:rsidR="00C100A9">
        <w:rPr>
          <w:rFonts w:ascii="Times New Roman" w:hAnsi="Times New Roman" w:cs="Times New Roman"/>
        </w:rPr>
        <w:t xml:space="preserve"> (Narcan)</w:t>
      </w:r>
      <w:r w:rsidRPr="006937B2">
        <w:rPr>
          <w:rFonts w:ascii="Times New Roman" w:hAnsi="Times New Roman" w:cs="Times New Roman"/>
        </w:rPr>
        <w:t xml:space="preserve"> will be clearly marked and </w:t>
      </w:r>
      <w:r w:rsidR="00502F8F" w:rsidRPr="006937B2">
        <w:rPr>
          <w:rFonts w:ascii="Times New Roman" w:hAnsi="Times New Roman" w:cs="Times New Roman"/>
        </w:rPr>
        <w:t xml:space="preserve">stored in an </w:t>
      </w:r>
      <w:r w:rsidRPr="006937B2">
        <w:rPr>
          <w:rFonts w:ascii="Times New Roman" w:hAnsi="Times New Roman" w:cs="Times New Roman"/>
        </w:rPr>
        <w:t xml:space="preserve">accessible to </w:t>
      </w:r>
      <w:r w:rsidRPr="006937B2">
        <w:rPr>
          <w:rFonts w:ascii="Times New Roman" w:hAnsi="Times New Roman" w:cs="Times New Roman"/>
          <w:highlight w:val="yellow"/>
        </w:rPr>
        <w:t>(who it will be accessible for)</w:t>
      </w:r>
      <w:r w:rsidRPr="006937B2">
        <w:rPr>
          <w:rFonts w:ascii="Times New Roman" w:hAnsi="Times New Roman" w:cs="Times New Roman"/>
        </w:rPr>
        <w:t xml:space="preserve"> </w:t>
      </w:r>
    </w:p>
    <w:p w14:paraId="54C2EA68" w14:textId="1076BEBB" w:rsidR="008F5F24" w:rsidRPr="006937B2" w:rsidRDefault="00502F8F" w:rsidP="008F5F24">
      <w:pPr>
        <w:pStyle w:val="ListParagraph"/>
        <w:numPr>
          <w:ilvl w:val="0"/>
          <w:numId w:val="1"/>
        </w:numPr>
        <w:rPr>
          <w:rFonts w:ascii="Times New Roman" w:hAnsi="Times New Roman" w:cs="Times New Roman"/>
        </w:rPr>
      </w:pPr>
      <w:r w:rsidRPr="006937B2">
        <w:rPr>
          <w:rFonts w:ascii="Times New Roman" w:hAnsi="Times New Roman" w:cs="Times New Roman"/>
        </w:rPr>
        <w:t>Naloxone</w:t>
      </w:r>
      <w:r w:rsidR="00C100A9">
        <w:rPr>
          <w:rFonts w:ascii="Times New Roman" w:hAnsi="Times New Roman" w:cs="Times New Roman"/>
        </w:rPr>
        <w:t xml:space="preserve"> (Narcan)</w:t>
      </w:r>
      <w:r w:rsidRPr="006937B2">
        <w:rPr>
          <w:rFonts w:ascii="Times New Roman" w:hAnsi="Times New Roman" w:cs="Times New Roman"/>
        </w:rPr>
        <w:t xml:space="preserve"> will be stored in accordance with manufacturer's instructions to avoid extreme cold, heat, and direct sunlight. </w:t>
      </w:r>
    </w:p>
    <w:p w14:paraId="0C1A3F07" w14:textId="7A127593" w:rsidR="00502F8F" w:rsidRPr="006937B2" w:rsidRDefault="00502F8F" w:rsidP="008F5F24">
      <w:pPr>
        <w:pStyle w:val="ListParagraph"/>
        <w:numPr>
          <w:ilvl w:val="0"/>
          <w:numId w:val="1"/>
        </w:numPr>
        <w:rPr>
          <w:rFonts w:ascii="Times New Roman" w:hAnsi="Times New Roman" w:cs="Times New Roman"/>
        </w:rPr>
      </w:pPr>
      <w:r w:rsidRPr="006937B2">
        <w:rPr>
          <w:rFonts w:ascii="Times New Roman" w:hAnsi="Times New Roman" w:cs="Times New Roman"/>
        </w:rPr>
        <w:t xml:space="preserve">Inspection of naloxone shall be conducted regularly for expiration date. </w:t>
      </w:r>
    </w:p>
    <w:p w14:paraId="368A07DC" w14:textId="42D985E6" w:rsidR="00502F8F" w:rsidRPr="006937B2" w:rsidRDefault="00502F8F" w:rsidP="00502F8F">
      <w:pPr>
        <w:rPr>
          <w:rFonts w:ascii="Times New Roman" w:hAnsi="Times New Roman" w:cs="Times New Roman"/>
          <w:b/>
          <w:bCs/>
        </w:rPr>
      </w:pPr>
    </w:p>
    <w:p w14:paraId="72FB35F1" w14:textId="576CF991" w:rsidR="00502F8F" w:rsidRPr="006937B2" w:rsidRDefault="00502F8F" w:rsidP="00426CD7">
      <w:pPr>
        <w:jc w:val="center"/>
        <w:rPr>
          <w:rFonts w:ascii="Times New Roman" w:hAnsi="Times New Roman" w:cs="Times New Roman"/>
          <w:b/>
          <w:bCs/>
          <w:sz w:val="32"/>
          <w:szCs w:val="32"/>
        </w:rPr>
      </w:pPr>
      <w:r w:rsidRPr="006937B2">
        <w:rPr>
          <w:rFonts w:ascii="Times New Roman" w:hAnsi="Times New Roman" w:cs="Times New Roman"/>
          <w:b/>
          <w:bCs/>
          <w:sz w:val="32"/>
          <w:szCs w:val="32"/>
        </w:rPr>
        <w:t>Implementation</w:t>
      </w:r>
    </w:p>
    <w:p w14:paraId="75AB1E43" w14:textId="77777777" w:rsidR="00426CD7" w:rsidRPr="006937B2" w:rsidRDefault="00426CD7" w:rsidP="00426CD7">
      <w:pPr>
        <w:jc w:val="center"/>
        <w:rPr>
          <w:rFonts w:ascii="Times New Roman" w:hAnsi="Times New Roman" w:cs="Times New Roman"/>
          <w:b/>
          <w:bCs/>
          <w:sz w:val="32"/>
          <w:szCs w:val="32"/>
        </w:rPr>
      </w:pPr>
    </w:p>
    <w:p w14:paraId="0ACA509C" w14:textId="2A02B2E2" w:rsidR="00502F8F" w:rsidRPr="006937B2" w:rsidRDefault="00502F8F" w:rsidP="00502F8F">
      <w:pPr>
        <w:rPr>
          <w:rFonts w:ascii="Times New Roman" w:hAnsi="Times New Roman" w:cs="Times New Roman"/>
          <w:b/>
          <w:bCs/>
          <w:u w:val="single"/>
        </w:rPr>
      </w:pPr>
      <w:r w:rsidRPr="006937B2">
        <w:rPr>
          <w:rFonts w:ascii="Times New Roman" w:hAnsi="Times New Roman" w:cs="Times New Roman"/>
          <w:b/>
          <w:bCs/>
          <w:u w:val="single"/>
        </w:rPr>
        <w:t>Prevention</w:t>
      </w:r>
    </w:p>
    <w:p w14:paraId="2DEFF95C" w14:textId="606AFF3F" w:rsidR="00502F8F" w:rsidRPr="006937B2" w:rsidRDefault="00502F8F" w:rsidP="00502F8F">
      <w:pPr>
        <w:rPr>
          <w:rFonts w:ascii="Times New Roman" w:hAnsi="Times New Roman" w:cs="Times New Roman"/>
        </w:rPr>
      </w:pPr>
      <w:r w:rsidRPr="006937B2">
        <w:rPr>
          <w:rFonts w:ascii="Times New Roman" w:hAnsi="Times New Roman" w:cs="Times New Roman"/>
        </w:rPr>
        <w:t xml:space="preserve">Outlined below are ways that project managers will </w:t>
      </w:r>
      <w:r w:rsidR="006937B2">
        <w:rPr>
          <w:rFonts w:ascii="Times New Roman" w:hAnsi="Times New Roman" w:cs="Times New Roman"/>
        </w:rPr>
        <w:t xml:space="preserve">work to educate on how to best </w:t>
      </w:r>
      <w:r w:rsidR="00E81267" w:rsidRPr="006937B2">
        <w:rPr>
          <w:rFonts w:ascii="Times New Roman" w:hAnsi="Times New Roman" w:cs="Times New Roman"/>
        </w:rPr>
        <w:t xml:space="preserve">prevent opioid overdose from occurring on campus. </w:t>
      </w:r>
    </w:p>
    <w:p w14:paraId="15B0FA22" w14:textId="47689803" w:rsidR="00E81267" w:rsidRPr="006937B2" w:rsidRDefault="00E81267" w:rsidP="00E81267">
      <w:pPr>
        <w:pStyle w:val="ListParagraph"/>
        <w:numPr>
          <w:ilvl w:val="0"/>
          <w:numId w:val="1"/>
        </w:numPr>
        <w:rPr>
          <w:rFonts w:ascii="Times New Roman" w:hAnsi="Times New Roman" w:cs="Times New Roman"/>
        </w:rPr>
      </w:pPr>
      <w:r w:rsidRPr="006937B2">
        <w:rPr>
          <w:rFonts w:ascii="Times New Roman" w:hAnsi="Times New Roman" w:cs="Times New Roman"/>
        </w:rPr>
        <w:t xml:space="preserve">Implementation of comprehensive educational programs to increase awareness about the dangers of opioid misuse and the signs of overdose. </w:t>
      </w:r>
    </w:p>
    <w:p w14:paraId="5492DDA7" w14:textId="151F7C17" w:rsidR="00E81267" w:rsidRPr="006937B2" w:rsidRDefault="00E81267" w:rsidP="00E81267">
      <w:pPr>
        <w:pStyle w:val="ListParagraph"/>
        <w:numPr>
          <w:ilvl w:val="0"/>
          <w:numId w:val="1"/>
        </w:numPr>
        <w:rPr>
          <w:rFonts w:ascii="Times New Roman" w:hAnsi="Times New Roman" w:cs="Times New Roman"/>
        </w:rPr>
      </w:pPr>
      <w:r w:rsidRPr="006937B2">
        <w:rPr>
          <w:rFonts w:ascii="Times New Roman" w:hAnsi="Times New Roman" w:cs="Times New Roman"/>
        </w:rPr>
        <w:t>Provide information on campus resources, counseling services, and support networks for those struggling with substance misuse.</w:t>
      </w:r>
    </w:p>
    <w:p w14:paraId="559E1E3C" w14:textId="5E4AFE53" w:rsidR="00426CD7" w:rsidRPr="006937B2" w:rsidRDefault="00426CD7" w:rsidP="00E81267">
      <w:pPr>
        <w:pStyle w:val="ListParagraph"/>
        <w:numPr>
          <w:ilvl w:val="0"/>
          <w:numId w:val="1"/>
        </w:numPr>
        <w:rPr>
          <w:rFonts w:ascii="Times New Roman" w:hAnsi="Times New Roman" w:cs="Times New Roman"/>
        </w:rPr>
      </w:pPr>
      <w:r w:rsidRPr="006937B2">
        <w:rPr>
          <w:rFonts w:ascii="Times New Roman" w:hAnsi="Times New Roman" w:cs="Times New Roman"/>
        </w:rPr>
        <w:t>Provide information and resources that encourage the use of alternative pain management methods.</w:t>
      </w:r>
    </w:p>
    <w:p w14:paraId="2E98A0DF" w14:textId="77777777" w:rsidR="00E81267" w:rsidRPr="006937B2" w:rsidRDefault="00E81267" w:rsidP="00E81267">
      <w:pPr>
        <w:rPr>
          <w:rFonts w:ascii="Times New Roman" w:hAnsi="Times New Roman" w:cs="Times New Roman"/>
        </w:rPr>
      </w:pPr>
    </w:p>
    <w:p w14:paraId="51A4C28A" w14:textId="7BBA22E1" w:rsidR="00E81267" w:rsidRPr="006937B2" w:rsidRDefault="00E81267" w:rsidP="00E81267">
      <w:pPr>
        <w:rPr>
          <w:rFonts w:ascii="Times New Roman" w:hAnsi="Times New Roman" w:cs="Times New Roman"/>
          <w:b/>
          <w:bCs/>
          <w:u w:val="single"/>
        </w:rPr>
      </w:pPr>
      <w:r w:rsidRPr="006937B2">
        <w:rPr>
          <w:rFonts w:ascii="Times New Roman" w:hAnsi="Times New Roman" w:cs="Times New Roman"/>
          <w:b/>
          <w:bCs/>
          <w:u w:val="single"/>
        </w:rPr>
        <w:t>Pr</w:t>
      </w:r>
      <w:r w:rsidR="00426CD7" w:rsidRPr="006937B2">
        <w:rPr>
          <w:rFonts w:ascii="Times New Roman" w:hAnsi="Times New Roman" w:cs="Times New Roman"/>
          <w:b/>
          <w:bCs/>
          <w:u w:val="single"/>
        </w:rPr>
        <w:t>otection</w:t>
      </w:r>
    </w:p>
    <w:p w14:paraId="755E41B9" w14:textId="4F35F094" w:rsidR="00426CD7" w:rsidRPr="006937B2" w:rsidRDefault="00E81267" w:rsidP="00E81267">
      <w:pPr>
        <w:rPr>
          <w:rFonts w:ascii="Times New Roman" w:hAnsi="Times New Roman" w:cs="Times New Roman"/>
        </w:rPr>
      </w:pPr>
      <w:r w:rsidRPr="006937B2">
        <w:rPr>
          <w:rFonts w:ascii="Times New Roman" w:hAnsi="Times New Roman" w:cs="Times New Roman"/>
        </w:rPr>
        <w:t xml:space="preserve">Outlined below are ways that project managers will </w:t>
      </w:r>
      <w:r w:rsidR="00426CD7" w:rsidRPr="006937B2">
        <w:rPr>
          <w:rFonts w:ascii="Times New Roman" w:hAnsi="Times New Roman" w:cs="Times New Roman"/>
        </w:rPr>
        <w:t xml:space="preserve">offer </w:t>
      </w:r>
      <w:r w:rsidR="006937B2">
        <w:rPr>
          <w:rFonts w:ascii="Times New Roman" w:hAnsi="Times New Roman" w:cs="Times New Roman"/>
        </w:rPr>
        <w:t>services</w:t>
      </w:r>
      <w:r w:rsidR="00426CD7" w:rsidRPr="006937B2">
        <w:rPr>
          <w:rFonts w:ascii="Times New Roman" w:hAnsi="Times New Roman" w:cs="Times New Roman"/>
        </w:rPr>
        <w:t xml:space="preserve"> to protect those who may experience an </w:t>
      </w:r>
      <w:r w:rsidRPr="006937B2">
        <w:rPr>
          <w:rFonts w:ascii="Times New Roman" w:hAnsi="Times New Roman" w:cs="Times New Roman"/>
        </w:rPr>
        <w:t>opioid overdose on campus.</w:t>
      </w:r>
    </w:p>
    <w:p w14:paraId="38C81022" w14:textId="7CE130D8" w:rsidR="00E81267" w:rsidRPr="006937B2" w:rsidRDefault="00426CD7" w:rsidP="00426CD7">
      <w:pPr>
        <w:pStyle w:val="ListParagraph"/>
        <w:numPr>
          <w:ilvl w:val="0"/>
          <w:numId w:val="1"/>
        </w:numPr>
        <w:rPr>
          <w:rFonts w:ascii="Times New Roman" w:hAnsi="Times New Roman" w:cs="Times New Roman"/>
        </w:rPr>
      </w:pPr>
      <w:r w:rsidRPr="006937B2">
        <w:rPr>
          <w:rFonts w:ascii="Times New Roman" w:hAnsi="Times New Roman" w:cs="Times New Roman"/>
        </w:rPr>
        <w:lastRenderedPageBreak/>
        <w:t xml:space="preserve">Providing information about the Good Samaritan Law to ensure any person is aware of </w:t>
      </w:r>
      <w:r w:rsidR="00341C97">
        <w:rPr>
          <w:rFonts w:ascii="Times New Roman" w:hAnsi="Times New Roman" w:cs="Times New Roman"/>
        </w:rPr>
        <w:t>protections</w:t>
      </w:r>
      <w:r w:rsidRPr="006937B2">
        <w:rPr>
          <w:rFonts w:ascii="Times New Roman" w:hAnsi="Times New Roman" w:cs="Times New Roman"/>
        </w:rPr>
        <w:t xml:space="preserve"> offered.</w:t>
      </w:r>
    </w:p>
    <w:p w14:paraId="0DB416A5" w14:textId="77777777" w:rsidR="00426CD7" w:rsidRPr="006937B2" w:rsidRDefault="00426CD7" w:rsidP="00426CD7">
      <w:pPr>
        <w:pStyle w:val="ListParagraph"/>
        <w:numPr>
          <w:ilvl w:val="1"/>
          <w:numId w:val="1"/>
        </w:numPr>
        <w:rPr>
          <w:rFonts w:ascii="Times New Roman" w:hAnsi="Times New Roman" w:cs="Times New Roman"/>
        </w:rPr>
      </w:pPr>
      <w:r w:rsidRPr="006937B2">
        <w:rPr>
          <w:rFonts w:ascii="Times New Roman" w:hAnsi="Times New Roman" w:cs="Times New Roman"/>
          <w:highlight w:val="yellow"/>
        </w:rPr>
        <w:t>(If applicable)</w:t>
      </w:r>
      <w:r w:rsidRPr="006937B2">
        <w:rPr>
          <w:rFonts w:ascii="Times New Roman" w:hAnsi="Times New Roman" w:cs="Times New Roman"/>
        </w:rPr>
        <w:t xml:space="preserve"> Offer knowledge about campus amnesty policies regarding seeking medical attention for an opioid overdose. </w:t>
      </w:r>
    </w:p>
    <w:p w14:paraId="31A92F5E" w14:textId="428545CA" w:rsidR="00426CD7" w:rsidRPr="006937B2" w:rsidRDefault="00426CD7" w:rsidP="00426CD7">
      <w:pPr>
        <w:pStyle w:val="ListParagraph"/>
        <w:numPr>
          <w:ilvl w:val="0"/>
          <w:numId w:val="1"/>
        </w:numPr>
        <w:rPr>
          <w:rFonts w:ascii="Times New Roman" w:hAnsi="Times New Roman" w:cs="Times New Roman"/>
        </w:rPr>
      </w:pPr>
      <w:r w:rsidRPr="006937B2">
        <w:rPr>
          <w:rFonts w:ascii="Times New Roman" w:hAnsi="Times New Roman" w:cs="Times New Roman"/>
        </w:rPr>
        <w:t>Train and authorize key personnel, including security, residential advisors, health care providers, and/or any other person’s interests</w:t>
      </w:r>
      <w:ins w:id="6" w:author="Edwards, Hope" w:date="2025-02-26T15:07:00Z" w16du:dateUtc="2025-02-26T21:07:00Z">
        <w:r w:rsidR="006B65AF">
          <w:rPr>
            <w:rFonts w:ascii="Times New Roman" w:hAnsi="Times New Roman" w:cs="Times New Roman"/>
          </w:rPr>
          <w:t>,</w:t>
        </w:r>
      </w:ins>
      <w:r w:rsidRPr="006937B2">
        <w:rPr>
          <w:rFonts w:ascii="Times New Roman" w:hAnsi="Times New Roman" w:cs="Times New Roman"/>
        </w:rPr>
        <w:t xml:space="preserve"> to administer Narcan effectively.  </w:t>
      </w:r>
    </w:p>
    <w:p w14:paraId="31F367E6" w14:textId="59A21865" w:rsidR="00426CD7" w:rsidRPr="006937B2" w:rsidRDefault="00426CD7" w:rsidP="00044D6D">
      <w:pPr>
        <w:rPr>
          <w:rFonts w:ascii="Times New Roman" w:hAnsi="Times New Roman" w:cs="Times New Roman"/>
          <w:b/>
          <w:bCs/>
          <w:u w:val="single"/>
        </w:rPr>
      </w:pPr>
      <w:r w:rsidRPr="006937B2">
        <w:rPr>
          <w:rFonts w:ascii="Times New Roman" w:hAnsi="Times New Roman" w:cs="Times New Roman"/>
          <w:b/>
          <w:bCs/>
          <w:u w:val="single"/>
        </w:rPr>
        <w:t>Mitigation</w:t>
      </w:r>
    </w:p>
    <w:p w14:paraId="61E5A58A" w14:textId="5388A080" w:rsidR="00426CD7" w:rsidRPr="006937B2" w:rsidRDefault="00426CD7" w:rsidP="00426CD7">
      <w:pPr>
        <w:rPr>
          <w:rFonts w:ascii="Times New Roman" w:hAnsi="Times New Roman" w:cs="Times New Roman"/>
        </w:rPr>
      </w:pPr>
      <w:r w:rsidRPr="006937B2">
        <w:rPr>
          <w:rFonts w:ascii="Times New Roman" w:hAnsi="Times New Roman" w:cs="Times New Roman"/>
        </w:rPr>
        <w:t>Outlined below are ways that project managers will offer mitigation techniques related to the prevention of occurrence of an opioid overdose from occurring on campus.</w:t>
      </w:r>
    </w:p>
    <w:p w14:paraId="22FD9562" w14:textId="363E8ECA" w:rsidR="00426CD7" w:rsidRPr="006937B2" w:rsidRDefault="00426CD7" w:rsidP="00426CD7">
      <w:pPr>
        <w:pStyle w:val="ListParagraph"/>
        <w:numPr>
          <w:ilvl w:val="0"/>
          <w:numId w:val="1"/>
        </w:numPr>
        <w:rPr>
          <w:rFonts w:ascii="Times New Roman" w:hAnsi="Times New Roman" w:cs="Times New Roman"/>
        </w:rPr>
      </w:pPr>
      <w:r w:rsidRPr="006937B2">
        <w:rPr>
          <w:rFonts w:ascii="Times New Roman" w:hAnsi="Times New Roman" w:cs="Times New Roman"/>
        </w:rPr>
        <w:t>Establish protocols for swift communication and coordination with local emergency services to ensure immediate medical assistance in the event of an overdose.</w:t>
      </w:r>
    </w:p>
    <w:p w14:paraId="13906EA1" w14:textId="47A42F44" w:rsidR="00426CD7" w:rsidRPr="006937B2" w:rsidRDefault="00044D6D" w:rsidP="00426CD7">
      <w:pPr>
        <w:pStyle w:val="ListParagraph"/>
        <w:numPr>
          <w:ilvl w:val="0"/>
          <w:numId w:val="1"/>
        </w:numPr>
        <w:rPr>
          <w:rFonts w:ascii="Times New Roman" w:hAnsi="Times New Roman" w:cs="Times New Roman"/>
        </w:rPr>
      </w:pPr>
      <w:r w:rsidRPr="006937B2">
        <w:rPr>
          <w:rFonts w:ascii="Times New Roman" w:hAnsi="Times New Roman" w:cs="Times New Roman"/>
        </w:rPr>
        <w:t>Develop mechanisms to identify and provide additional support to individuals at high risk of opioid misuse or overdose.</w:t>
      </w:r>
    </w:p>
    <w:p w14:paraId="4B2259A6" w14:textId="7CC2995E" w:rsidR="00341C97" w:rsidRDefault="00044D6D" w:rsidP="00341C97">
      <w:pPr>
        <w:pStyle w:val="ListParagraph"/>
        <w:numPr>
          <w:ilvl w:val="0"/>
          <w:numId w:val="1"/>
        </w:numPr>
        <w:rPr>
          <w:rFonts w:ascii="Times New Roman" w:hAnsi="Times New Roman" w:cs="Times New Roman"/>
        </w:rPr>
      </w:pPr>
      <w:r w:rsidRPr="006937B2">
        <w:rPr>
          <w:rFonts w:ascii="Times New Roman" w:hAnsi="Times New Roman" w:cs="Times New Roman"/>
        </w:rPr>
        <w:t>Encourage reporting of concerning behavior</w:t>
      </w:r>
      <w:r w:rsidR="00341C97">
        <w:rPr>
          <w:rFonts w:ascii="Times New Roman" w:hAnsi="Times New Roman" w:cs="Times New Roman"/>
        </w:rPr>
        <w:t xml:space="preserve"> to</w:t>
      </w:r>
      <w:ins w:id="7" w:author="Edwards, Hope" w:date="2025-02-26T15:08:00Z" w16du:dateUtc="2025-02-26T21:08:00Z">
        <w:r w:rsidR="006B65AF">
          <w:rPr>
            <w:rFonts w:ascii="Times New Roman" w:hAnsi="Times New Roman" w:cs="Times New Roman"/>
          </w:rPr>
          <w:t xml:space="preserve"> the</w:t>
        </w:r>
      </w:ins>
      <w:r w:rsidR="00341C97">
        <w:rPr>
          <w:rFonts w:ascii="Times New Roman" w:hAnsi="Times New Roman" w:cs="Times New Roman"/>
        </w:rPr>
        <w:t xml:space="preserve"> </w:t>
      </w:r>
      <w:r w:rsidR="00341C97" w:rsidRPr="00341C97">
        <w:rPr>
          <w:rFonts w:ascii="Times New Roman" w:hAnsi="Times New Roman" w:cs="Times New Roman"/>
          <w:highlight w:val="yellow"/>
        </w:rPr>
        <w:t>program director,</w:t>
      </w:r>
      <w:r w:rsidR="00341C97">
        <w:rPr>
          <w:rFonts w:ascii="Times New Roman" w:hAnsi="Times New Roman" w:cs="Times New Roman"/>
        </w:rPr>
        <w:t xml:space="preserve"> </w:t>
      </w:r>
      <w:r w:rsidR="00341C97" w:rsidRPr="006937B2">
        <w:rPr>
          <w:rFonts w:ascii="Times New Roman" w:hAnsi="Times New Roman" w:cs="Times New Roman"/>
        </w:rPr>
        <w:t>security, residential advisors, health care providers</w:t>
      </w:r>
      <w:r w:rsidR="00341C97">
        <w:rPr>
          <w:rFonts w:ascii="Times New Roman" w:hAnsi="Times New Roman" w:cs="Times New Roman"/>
        </w:rPr>
        <w:t>, or any other designated person(s).</w:t>
      </w:r>
    </w:p>
    <w:p w14:paraId="2548EE6A" w14:textId="77B44453" w:rsidR="00341C97" w:rsidRPr="00341C97" w:rsidRDefault="00341C97" w:rsidP="00341C97">
      <w:pPr>
        <w:pStyle w:val="ListParagraph"/>
        <w:numPr>
          <w:ilvl w:val="1"/>
          <w:numId w:val="1"/>
        </w:numPr>
        <w:rPr>
          <w:rFonts w:ascii="Times New Roman" w:hAnsi="Times New Roman" w:cs="Times New Roman"/>
        </w:rPr>
      </w:pPr>
      <w:r>
        <w:rPr>
          <w:rFonts w:ascii="Times New Roman" w:hAnsi="Times New Roman" w:cs="Times New Roman"/>
        </w:rPr>
        <w:t xml:space="preserve">Concerning behavior may include but is not limited </w:t>
      </w:r>
      <w:proofErr w:type="gramStart"/>
      <w:r>
        <w:rPr>
          <w:rFonts w:ascii="Times New Roman" w:hAnsi="Times New Roman" w:cs="Times New Roman"/>
        </w:rPr>
        <w:t>to:</w:t>
      </w:r>
      <w:proofErr w:type="gramEnd"/>
      <w:r>
        <w:rPr>
          <w:rFonts w:ascii="Times New Roman" w:hAnsi="Times New Roman" w:cs="Times New Roman"/>
        </w:rPr>
        <w:t xml:space="preserve"> noticed substance use or increase in substance use, </w:t>
      </w:r>
      <w:proofErr w:type="spellStart"/>
      <w:r>
        <w:rPr>
          <w:rFonts w:ascii="Times New Roman" w:hAnsi="Times New Roman" w:cs="Times New Roman"/>
        </w:rPr>
        <w:t>withdraw</w:t>
      </w:r>
      <w:ins w:id="8" w:author="Edwards, Hope" w:date="2025-02-26T15:08:00Z" w16du:dateUtc="2025-02-26T21:08:00Z">
        <w:r w:rsidR="007B5668">
          <w:rPr>
            <w:rFonts w:ascii="Times New Roman" w:hAnsi="Times New Roman" w:cs="Times New Roman"/>
          </w:rPr>
          <w:t>l</w:t>
        </w:r>
      </w:ins>
      <w:proofErr w:type="spellEnd"/>
      <w:del w:id="9" w:author="Edwards, Hope" w:date="2025-02-26T15:08:00Z" w16du:dateUtc="2025-02-26T21:08:00Z">
        <w:r w:rsidDel="007B5668">
          <w:rPr>
            <w:rFonts w:ascii="Times New Roman" w:hAnsi="Times New Roman" w:cs="Times New Roman"/>
          </w:rPr>
          <w:delText>ing</w:delText>
        </w:r>
      </w:del>
      <w:r>
        <w:rPr>
          <w:rFonts w:ascii="Times New Roman" w:hAnsi="Times New Roman" w:cs="Times New Roman"/>
        </w:rPr>
        <w:t xml:space="preserve"> from school/activities, change in sleeping patterns/drowsiness, drastic change in behaviors (sometimes risky), &amp; frequent flu-like symptoms.  </w:t>
      </w:r>
    </w:p>
    <w:p w14:paraId="6069B07E" w14:textId="77777777" w:rsidR="00E81267" w:rsidRPr="006937B2" w:rsidRDefault="00E81267" w:rsidP="00E81267">
      <w:pPr>
        <w:rPr>
          <w:rFonts w:ascii="Times New Roman" w:hAnsi="Times New Roman" w:cs="Times New Roman"/>
        </w:rPr>
      </w:pPr>
    </w:p>
    <w:p w14:paraId="40A46AC6" w14:textId="392E99BB" w:rsidR="00044D6D" w:rsidRPr="006937B2" w:rsidRDefault="00044D6D" w:rsidP="00044D6D">
      <w:pPr>
        <w:rPr>
          <w:rFonts w:ascii="Times New Roman" w:hAnsi="Times New Roman" w:cs="Times New Roman"/>
          <w:b/>
          <w:bCs/>
          <w:u w:val="single"/>
        </w:rPr>
      </w:pPr>
      <w:r w:rsidRPr="006937B2">
        <w:rPr>
          <w:rFonts w:ascii="Times New Roman" w:hAnsi="Times New Roman" w:cs="Times New Roman"/>
          <w:b/>
          <w:bCs/>
          <w:u w:val="single"/>
        </w:rPr>
        <w:t>Response</w:t>
      </w:r>
    </w:p>
    <w:p w14:paraId="7EA115A0" w14:textId="175B7825" w:rsidR="00044D6D" w:rsidRPr="006937B2" w:rsidRDefault="00044D6D" w:rsidP="00044D6D">
      <w:pPr>
        <w:rPr>
          <w:rFonts w:ascii="Times New Roman" w:hAnsi="Times New Roman" w:cs="Times New Roman"/>
        </w:rPr>
      </w:pPr>
      <w:r w:rsidRPr="006937B2">
        <w:rPr>
          <w:rFonts w:ascii="Times New Roman" w:hAnsi="Times New Roman" w:cs="Times New Roman"/>
        </w:rPr>
        <w:t>Outlined below are ways that project managers will respond to the occurrence of an opioid overdose on campus.</w:t>
      </w:r>
    </w:p>
    <w:p w14:paraId="0CDB0222" w14:textId="5A0BDF2A" w:rsidR="00044D6D" w:rsidRPr="006937B2" w:rsidRDefault="00044D6D" w:rsidP="00044D6D">
      <w:pPr>
        <w:pStyle w:val="ListParagraph"/>
        <w:numPr>
          <w:ilvl w:val="0"/>
          <w:numId w:val="1"/>
        </w:numPr>
        <w:rPr>
          <w:rFonts w:ascii="Times New Roman" w:hAnsi="Times New Roman" w:cs="Times New Roman"/>
        </w:rPr>
      </w:pPr>
      <w:r w:rsidRPr="006937B2">
        <w:rPr>
          <w:rFonts w:ascii="Times New Roman" w:hAnsi="Times New Roman" w:cs="Times New Roman"/>
        </w:rPr>
        <w:t>Develop and disseminate clear procedures for responding to opioid-related emergencies, including the prompt administration of naloxone.</w:t>
      </w:r>
    </w:p>
    <w:p w14:paraId="6EC1674C" w14:textId="09A0ABFF" w:rsidR="00044D6D" w:rsidRPr="006937B2" w:rsidRDefault="00044D6D" w:rsidP="00044D6D">
      <w:pPr>
        <w:pStyle w:val="ListParagraph"/>
        <w:numPr>
          <w:ilvl w:val="0"/>
          <w:numId w:val="1"/>
        </w:numPr>
        <w:rPr>
          <w:rFonts w:ascii="Times New Roman" w:hAnsi="Times New Roman" w:cs="Times New Roman"/>
        </w:rPr>
      </w:pPr>
      <w:r w:rsidRPr="006937B2">
        <w:rPr>
          <w:rFonts w:ascii="Times New Roman" w:hAnsi="Times New Roman" w:cs="Times New Roman"/>
        </w:rPr>
        <w:t>Establish communication channels for reporting and coordinating response efforts.</w:t>
      </w:r>
    </w:p>
    <w:p w14:paraId="4B448B24" w14:textId="7A6EA8CA" w:rsidR="00044D6D" w:rsidRPr="006937B2" w:rsidRDefault="00044D6D" w:rsidP="00044D6D">
      <w:pPr>
        <w:pStyle w:val="ListParagraph"/>
        <w:numPr>
          <w:ilvl w:val="0"/>
          <w:numId w:val="1"/>
        </w:numPr>
        <w:rPr>
          <w:rFonts w:ascii="Times New Roman" w:hAnsi="Times New Roman" w:cs="Times New Roman"/>
        </w:rPr>
      </w:pPr>
      <w:r w:rsidRPr="006937B2">
        <w:rPr>
          <w:rFonts w:ascii="Times New Roman" w:hAnsi="Times New Roman" w:cs="Times New Roman"/>
        </w:rPr>
        <w:t>Ensure the safety and security of the environment during an opioid-related emergency, including crowd control and protection of individuals involved.</w:t>
      </w:r>
    </w:p>
    <w:p w14:paraId="12C690DD" w14:textId="77777777" w:rsidR="00044D6D" w:rsidRPr="006937B2" w:rsidRDefault="00044D6D" w:rsidP="00044D6D">
      <w:pPr>
        <w:rPr>
          <w:rFonts w:ascii="Times New Roman" w:hAnsi="Times New Roman" w:cs="Times New Roman"/>
        </w:rPr>
      </w:pPr>
    </w:p>
    <w:p w14:paraId="63BBEC53" w14:textId="58AEC5B7" w:rsidR="00044D6D" w:rsidRPr="006937B2" w:rsidRDefault="00044D6D" w:rsidP="00044D6D">
      <w:pPr>
        <w:rPr>
          <w:rFonts w:ascii="Times New Roman" w:hAnsi="Times New Roman" w:cs="Times New Roman"/>
          <w:b/>
          <w:bCs/>
          <w:u w:val="single"/>
        </w:rPr>
      </w:pPr>
      <w:r w:rsidRPr="006937B2">
        <w:rPr>
          <w:rFonts w:ascii="Times New Roman" w:hAnsi="Times New Roman" w:cs="Times New Roman"/>
          <w:b/>
          <w:bCs/>
          <w:u w:val="single"/>
        </w:rPr>
        <w:t>Recovery</w:t>
      </w:r>
    </w:p>
    <w:p w14:paraId="3E5286DE" w14:textId="07F11270" w:rsidR="00044D6D" w:rsidRPr="006937B2" w:rsidRDefault="00044D6D" w:rsidP="00044D6D">
      <w:pPr>
        <w:rPr>
          <w:rFonts w:ascii="Times New Roman" w:hAnsi="Times New Roman" w:cs="Times New Roman"/>
        </w:rPr>
      </w:pPr>
      <w:r w:rsidRPr="006937B2">
        <w:rPr>
          <w:rFonts w:ascii="Times New Roman" w:hAnsi="Times New Roman" w:cs="Times New Roman"/>
        </w:rPr>
        <w:t>Outlined below are ways that project managers will offer recovery opportunities after the occurrence of an opioid overdose on campus.</w:t>
      </w:r>
    </w:p>
    <w:p w14:paraId="7B1B3B68" w14:textId="1B01B921" w:rsidR="00044D6D" w:rsidRPr="006937B2" w:rsidRDefault="00044D6D" w:rsidP="00044D6D">
      <w:pPr>
        <w:pStyle w:val="ListParagraph"/>
        <w:numPr>
          <w:ilvl w:val="0"/>
          <w:numId w:val="1"/>
        </w:numPr>
        <w:rPr>
          <w:rFonts w:ascii="Times New Roman" w:hAnsi="Times New Roman" w:cs="Times New Roman"/>
        </w:rPr>
      </w:pPr>
      <w:r w:rsidRPr="006937B2">
        <w:rPr>
          <w:rFonts w:ascii="Times New Roman" w:hAnsi="Times New Roman" w:cs="Times New Roman"/>
        </w:rPr>
        <w:t>Facilitate immediate medical follow-up and counseling for individuals who have experienced an opioid overdose.</w:t>
      </w:r>
    </w:p>
    <w:p w14:paraId="10E36E2C" w14:textId="7FF07878" w:rsidR="00044D6D" w:rsidRPr="006937B2" w:rsidRDefault="00044D6D" w:rsidP="00044D6D">
      <w:pPr>
        <w:pStyle w:val="ListParagraph"/>
        <w:numPr>
          <w:ilvl w:val="0"/>
          <w:numId w:val="1"/>
        </w:numPr>
        <w:rPr>
          <w:rFonts w:ascii="Times New Roman" w:hAnsi="Times New Roman" w:cs="Times New Roman"/>
        </w:rPr>
      </w:pPr>
      <w:r w:rsidRPr="006937B2">
        <w:rPr>
          <w:rFonts w:ascii="Times New Roman" w:hAnsi="Times New Roman" w:cs="Times New Roman"/>
        </w:rPr>
        <w:lastRenderedPageBreak/>
        <w:t>Collaborate with healthcare professionals to provide ongoing support and resources for recovery.</w:t>
      </w:r>
    </w:p>
    <w:p w14:paraId="10D024FC" w14:textId="2EFC1EBF" w:rsidR="00044D6D" w:rsidRPr="006937B2" w:rsidRDefault="00044D6D" w:rsidP="00044D6D">
      <w:pPr>
        <w:pStyle w:val="ListParagraph"/>
        <w:numPr>
          <w:ilvl w:val="0"/>
          <w:numId w:val="1"/>
        </w:numPr>
        <w:rPr>
          <w:rFonts w:ascii="Times New Roman" w:hAnsi="Times New Roman" w:cs="Times New Roman"/>
        </w:rPr>
      </w:pPr>
      <w:r w:rsidRPr="006937B2">
        <w:rPr>
          <w:rFonts w:ascii="Times New Roman" w:hAnsi="Times New Roman" w:cs="Times New Roman"/>
        </w:rPr>
        <w:t>Establish a seamless transition for affected individuals into recovery programs, including rehabilitation services, counseling, and peer support groups.</w:t>
      </w:r>
    </w:p>
    <w:p w14:paraId="04F1B6E4" w14:textId="12B99260" w:rsidR="00044D6D" w:rsidRPr="006937B2" w:rsidRDefault="00044D6D" w:rsidP="00044D6D">
      <w:pPr>
        <w:pStyle w:val="ListParagraph"/>
        <w:numPr>
          <w:ilvl w:val="0"/>
          <w:numId w:val="1"/>
        </w:numPr>
        <w:rPr>
          <w:rFonts w:ascii="Times New Roman" w:hAnsi="Times New Roman" w:cs="Times New Roman"/>
        </w:rPr>
      </w:pPr>
      <w:r w:rsidRPr="006937B2">
        <w:rPr>
          <w:rFonts w:ascii="Times New Roman" w:hAnsi="Times New Roman" w:cs="Times New Roman"/>
        </w:rPr>
        <w:t>Create an inclusive support system on campus that fosters a non-judgmental environment for individuals in recovery.</w:t>
      </w:r>
    </w:p>
    <w:p w14:paraId="1DDAD58A" w14:textId="210A9F37" w:rsidR="00044D6D" w:rsidRPr="006937B2" w:rsidRDefault="00044D6D" w:rsidP="00044D6D">
      <w:pPr>
        <w:pStyle w:val="ListParagraph"/>
        <w:numPr>
          <w:ilvl w:val="0"/>
          <w:numId w:val="1"/>
        </w:numPr>
        <w:rPr>
          <w:rFonts w:ascii="Times New Roman" w:hAnsi="Times New Roman" w:cs="Times New Roman"/>
        </w:rPr>
      </w:pPr>
      <w:r w:rsidRPr="006937B2">
        <w:rPr>
          <w:rFonts w:ascii="Times New Roman" w:hAnsi="Times New Roman" w:cs="Times New Roman"/>
        </w:rPr>
        <w:t>Provide resources and accommodations to aid the restoration of affected individuals back to a learning environment.</w:t>
      </w:r>
    </w:p>
    <w:p w14:paraId="0EDFA584" w14:textId="77777777" w:rsidR="00044D6D" w:rsidRPr="006937B2" w:rsidRDefault="00044D6D" w:rsidP="00044D6D">
      <w:pPr>
        <w:pStyle w:val="ListParagraph"/>
        <w:rPr>
          <w:rFonts w:ascii="Times New Roman" w:hAnsi="Times New Roman" w:cs="Times New Roman"/>
        </w:rPr>
      </w:pPr>
    </w:p>
    <w:p w14:paraId="1365BA2F" w14:textId="77777777" w:rsidR="00044D6D" w:rsidRPr="006937B2" w:rsidRDefault="00044D6D" w:rsidP="00E81267">
      <w:pPr>
        <w:rPr>
          <w:rFonts w:ascii="Times New Roman" w:hAnsi="Times New Roman" w:cs="Times New Roman"/>
        </w:rPr>
      </w:pPr>
    </w:p>
    <w:sectPr w:rsidR="00044D6D" w:rsidRPr="0069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A07"/>
    <w:multiLevelType w:val="hybridMultilevel"/>
    <w:tmpl w:val="A8F07CD4"/>
    <w:lvl w:ilvl="0" w:tplc="57FE240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46A69"/>
    <w:multiLevelType w:val="hybridMultilevel"/>
    <w:tmpl w:val="AAD2DE00"/>
    <w:lvl w:ilvl="0" w:tplc="2CC87C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65564"/>
    <w:multiLevelType w:val="hybridMultilevel"/>
    <w:tmpl w:val="E6A261B6"/>
    <w:lvl w:ilvl="0" w:tplc="8B4455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009174">
    <w:abstractNumId w:val="0"/>
  </w:num>
  <w:num w:numId="2" w16cid:durableId="1402677308">
    <w:abstractNumId w:val="2"/>
  </w:num>
  <w:num w:numId="3" w16cid:durableId="12121146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s, Hope">
    <w15:presenceInfo w15:providerId="AD" w15:userId="S::haezm2@umsystem.edu::eb57abe9-f4bd-4cff-a5df-0d4ab9241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D3"/>
    <w:rsid w:val="00000ACF"/>
    <w:rsid w:val="00044D6D"/>
    <w:rsid w:val="00135FC0"/>
    <w:rsid w:val="001F3035"/>
    <w:rsid w:val="00312B65"/>
    <w:rsid w:val="00341C97"/>
    <w:rsid w:val="003945C2"/>
    <w:rsid w:val="00426CD7"/>
    <w:rsid w:val="004A34B4"/>
    <w:rsid w:val="00502F8F"/>
    <w:rsid w:val="00630356"/>
    <w:rsid w:val="006937B2"/>
    <w:rsid w:val="006B65AF"/>
    <w:rsid w:val="006E438B"/>
    <w:rsid w:val="00705FCF"/>
    <w:rsid w:val="007B5668"/>
    <w:rsid w:val="007D60A3"/>
    <w:rsid w:val="008921AA"/>
    <w:rsid w:val="008F5F24"/>
    <w:rsid w:val="00921ED3"/>
    <w:rsid w:val="009D217F"/>
    <w:rsid w:val="00A91A22"/>
    <w:rsid w:val="00C100A9"/>
    <w:rsid w:val="00C96952"/>
    <w:rsid w:val="00CC3AF0"/>
    <w:rsid w:val="00D571E2"/>
    <w:rsid w:val="00E8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F6F66"/>
  <w15:chartTrackingRefBased/>
  <w15:docId w15:val="{9015172E-D0F6-4F51-892F-CFBDB23E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ED3"/>
    <w:rPr>
      <w:rFonts w:eastAsiaTheme="majorEastAsia" w:cstheme="majorBidi"/>
      <w:color w:val="272727" w:themeColor="text1" w:themeTint="D8"/>
    </w:rPr>
  </w:style>
  <w:style w:type="paragraph" w:styleId="Title">
    <w:name w:val="Title"/>
    <w:basedOn w:val="Normal"/>
    <w:next w:val="Normal"/>
    <w:link w:val="TitleChar"/>
    <w:uiPriority w:val="10"/>
    <w:qFormat/>
    <w:rsid w:val="0092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ED3"/>
    <w:pPr>
      <w:spacing w:before="160"/>
      <w:jc w:val="center"/>
    </w:pPr>
    <w:rPr>
      <w:i/>
      <w:iCs/>
      <w:color w:val="404040" w:themeColor="text1" w:themeTint="BF"/>
    </w:rPr>
  </w:style>
  <w:style w:type="character" w:customStyle="1" w:styleId="QuoteChar">
    <w:name w:val="Quote Char"/>
    <w:basedOn w:val="DefaultParagraphFont"/>
    <w:link w:val="Quote"/>
    <w:uiPriority w:val="29"/>
    <w:rsid w:val="00921ED3"/>
    <w:rPr>
      <w:i/>
      <w:iCs/>
      <w:color w:val="404040" w:themeColor="text1" w:themeTint="BF"/>
    </w:rPr>
  </w:style>
  <w:style w:type="paragraph" w:styleId="ListParagraph">
    <w:name w:val="List Paragraph"/>
    <w:basedOn w:val="Normal"/>
    <w:uiPriority w:val="34"/>
    <w:qFormat/>
    <w:rsid w:val="00921ED3"/>
    <w:pPr>
      <w:ind w:left="720"/>
      <w:contextualSpacing/>
    </w:pPr>
  </w:style>
  <w:style w:type="character" w:styleId="IntenseEmphasis">
    <w:name w:val="Intense Emphasis"/>
    <w:basedOn w:val="DefaultParagraphFont"/>
    <w:uiPriority w:val="21"/>
    <w:qFormat/>
    <w:rsid w:val="00921ED3"/>
    <w:rPr>
      <w:i/>
      <w:iCs/>
      <w:color w:val="0F4761" w:themeColor="accent1" w:themeShade="BF"/>
    </w:rPr>
  </w:style>
  <w:style w:type="paragraph" w:styleId="IntenseQuote">
    <w:name w:val="Intense Quote"/>
    <w:basedOn w:val="Normal"/>
    <w:next w:val="Normal"/>
    <w:link w:val="IntenseQuoteChar"/>
    <w:uiPriority w:val="30"/>
    <w:qFormat/>
    <w:rsid w:val="0092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ED3"/>
    <w:rPr>
      <w:i/>
      <w:iCs/>
      <w:color w:val="0F4761" w:themeColor="accent1" w:themeShade="BF"/>
    </w:rPr>
  </w:style>
  <w:style w:type="character" w:styleId="IntenseReference">
    <w:name w:val="Intense Reference"/>
    <w:basedOn w:val="DefaultParagraphFont"/>
    <w:uiPriority w:val="32"/>
    <w:qFormat/>
    <w:rsid w:val="00921ED3"/>
    <w:rPr>
      <w:b/>
      <w:bCs/>
      <w:smallCaps/>
      <w:color w:val="0F4761" w:themeColor="accent1" w:themeShade="BF"/>
      <w:spacing w:val="5"/>
    </w:rPr>
  </w:style>
  <w:style w:type="character" w:styleId="CommentReference">
    <w:name w:val="annotation reference"/>
    <w:basedOn w:val="DefaultParagraphFont"/>
    <w:uiPriority w:val="99"/>
    <w:semiHidden/>
    <w:unhideWhenUsed/>
    <w:rsid w:val="00135FC0"/>
    <w:rPr>
      <w:sz w:val="16"/>
      <w:szCs w:val="16"/>
    </w:rPr>
  </w:style>
  <w:style w:type="paragraph" w:styleId="CommentText">
    <w:name w:val="annotation text"/>
    <w:basedOn w:val="Normal"/>
    <w:link w:val="CommentTextChar"/>
    <w:uiPriority w:val="99"/>
    <w:unhideWhenUsed/>
    <w:rsid w:val="00135FC0"/>
    <w:pPr>
      <w:spacing w:line="240" w:lineRule="auto"/>
    </w:pPr>
    <w:rPr>
      <w:sz w:val="20"/>
      <w:szCs w:val="20"/>
    </w:rPr>
  </w:style>
  <w:style w:type="character" w:customStyle="1" w:styleId="CommentTextChar">
    <w:name w:val="Comment Text Char"/>
    <w:basedOn w:val="DefaultParagraphFont"/>
    <w:link w:val="CommentText"/>
    <w:uiPriority w:val="99"/>
    <w:rsid w:val="00135FC0"/>
    <w:rPr>
      <w:sz w:val="20"/>
      <w:szCs w:val="20"/>
    </w:rPr>
  </w:style>
  <w:style w:type="paragraph" w:styleId="CommentSubject">
    <w:name w:val="annotation subject"/>
    <w:basedOn w:val="CommentText"/>
    <w:next w:val="CommentText"/>
    <w:link w:val="CommentSubjectChar"/>
    <w:uiPriority w:val="99"/>
    <w:semiHidden/>
    <w:unhideWhenUsed/>
    <w:rsid w:val="00135FC0"/>
    <w:rPr>
      <w:b/>
      <w:bCs/>
    </w:rPr>
  </w:style>
  <w:style w:type="character" w:customStyle="1" w:styleId="CommentSubjectChar">
    <w:name w:val="Comment Subject Char"/>
    <w:basedOn w:val="CommentTextChar"/>
    <w:link w:val="CommentSubject"/>
    <w:uiPriority w:val="99"/>
    <w:semiHidden/>
    <w:rsid w:val="00135FC0"/>
    <w:rPr>
      <w:b/>
      <w:bCs/>
      <w:sz w:val="20"/>
      <w:szCs w:val="20"/>
    </w:rPr>
  </w:style>
  <w:style w:type="character" w:styleId="Hyperlink">
    <w:name w:val="Hyperlink"/>
    <w:basedOn w:val="DefaultParagraphFont"/>
    <w:uiPriority w:val="99"/>
    <w:unhideWhenUsed/>
    <w:rsid w:val="006937B2"/>
    <w:rPr>
      <w:color w:val="467886" w:themeColor="hyperlink"/>
      <w:u w:val="single"/>
    </w:rPr>
  </w:style>
  <w:style w:type="character" w:styleId="UnresolvedMention">
    <w:name w:val="Unresolved Mention"/>
    <w:basedOn w:val="DefaultParagraphFont"/>
    <w:uiPriority w:val="99"/>
    <w:semiHidden/>
    <w:unhideWhenUsed/>
    <w:rsid w:val="006937B2"/>
    <w:rPr>
      <w:color w:val="605E5C"/>
      <w:shd w:val="clear" w:color="auto" w:fill="E1DFDD"/>
    </w:rPr>
  </w:style>
  <w:style w:type="paragraph" w:styleId="Revision">
    <w:name w:val="Revision"/>
    <w:hidden/>
    <w:uiPriority w:val="99"/>
    <w:semiHidden/>
    <w:rsid w:val="001F3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1401</TotalTime>
  <Pages>4</Pages>
  <Words>839</Words>
  <Characters>5321</Characters>
  <Application>Microsoft Office Word</Application>
  <DocSecurity>0</DocSecurity>
  <Lines>107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Hope</dc:creator>
  <cp:keywords/>
  <dc:description/>
  <cp:lastModifiedBy>Edwards, Hope</cp:lastModifiedBy>
  <cp:revision>13</cp:revision>
  <dcterms:created xsi:type="dcterms:W3CDTF">2024-01-12T22:08:00Z</dcterms:created>
  <dcterms:modified xsi:type="dcterms:W3CDTF">2025-02-27T16:49:00Z</dcterms:modified>
</cp:coreProperties>
</file>